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622C">
      <w:pPr>
        <w:pStyle w:val="4"/>
        <w:shd w:val="clear" w:color="auto" w:fill="CCFFCC"/>
        <w:tabs>
          <w:tab w:val="left" w:pos="3544"/>
        </w:tabs>
        <w:rPr>
          <w:b/>
          <w:bCs/>
          <w:color w:val="auto"/>
          <w:sz w:val="36"/>
          <w:szCs w:val="36"/>
        </w:rPr>
      </w:pPr>
      <w:bookmarkStart w:id="0" w:name="_GoBack"/>
      <w:bookmarkEnd w:id="0"/>
      <w:r>
        <w:rPr>
          <w:b/>
          <w:bCs/>
          <w:color w:val="auto"/>
          <w:sz w:val="36"/>
          <w:szCs w:val="36"/>
        </w:rPr>
        <w:t>CLUB du FAUVE de BRETAGNE</w:t>
      </w:r>
    </w:p>
    <w:p w14:paraId="4ECBFD49">
      <w:pPr>
        <w:rPr>
          <w:sz w:val="24"/>
        </w:rPr>
      </w:pPr>
    </w:p>
    <w:p w14:paraId="02C0C86B">
      <w:pPr>
        <w:pStyle w:val="5"/>
        <w:rPr>
          <w:sz w:val="22"/>
          <w:szCs w:val="22"/>
        </w:rPr>
      </w:pPr>
      <w:r>
        <w:rPr>
          <w:rFonts w:hint="default"/>
          <w:sz w:val="22"/>
          <w:szCs w:val="22"/>
          <w:lang w:val="fr-FR"/>
        </w:rPr>
        <w:t xml:space="preserve">Adhérez au Club </w:t>
      </w:r>
      <w:r>
        <w:rPr>
          <w:sz w:val="22"/>
          <w:szCs w:val="22"/>
        </w:rPr>
        <w:t>dès maintenant</w:t>
      </w:r>
    </w:p>
    <w:p w14:paraId="38D55DC1">
      <w:pPr>
        <w:jc w:val="center"/>
        <w:rPr>
          <w:b/>
          <w:bCs/>
          <w:sz w:val="22"/>
          <w:szCs w:val="22"/>
          <w:vertAlign w:val="superscript"/>
        </w:rPr>
      </w:pPr>
      <w:r>
        <w:rPr>
          <w:b/>
          <w:bCs/>
          <w:sz w:val="22"/>
          <w:szCs w:val="22"/>
        </w:rPr>
        <w:t xml:space="preserve">en </w:t>
      </w:r>
      <w:r>
        <w:rPr>
          <w:b/>
          <w:bCs/>
          <w:sz w:val="24"/>
          <w:szCs w:val="24"/>
        </w:rPr>
        <w:t>ligne par site sécurisé</w:t>
      </w:r>
      <w:r>
        <w:rPr>
          <w:b/>
          <w:bCs/>
          <w:sz w:val="24"/>
          <w:szCs w:val="24"/>
          <w:vertAlign w:val="superscript"/>
        </w:rPr>
        <w:t>(1)</w:t>
      </w:r>
      <w:r>
        <w:rPr>
          <w:b/>
          <w:bCs/>
          <w:sz w:val="22"/>
          <w:szCs w:val="22"/>
          <w:vertAlign w:val="superscript"/>
        </w:rPr>
        <w:t xml:space="preserve"> </w:t>
      </w:r>
    </w:p>
    <w:p w14:paraId="6C7A8762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  <w:vertAlign w:val="superscript"/>
        </w:rPr>
        <w:t xml:space="preserve"> </w:t>
      </w:r>
      <w:r>
        <w:rPr>
          <w:b/>
          <w:bCs/>
          <w:sz w:val="22"/>
          <w:szCs w:val="22"/>
        </w:rPr>
        <w:t xml:space="preserve">par </w:t>
      </w:r>
      <w:r>
        <w:rPr>
          <w:b/>
          <w:bCs/>
          <w:sz w:val="24"/>
          <w:szCs w:val="24"/>
        </w:rPr>
        <w:t xml:space="preserve">virement bancaire </w:t>
      </w:r>
      <w:r>
        <w:rPr>
          <w:b/>
          <w:bCs/>
          <w:sz w:val="24"/>
          <w:szCs w:val="24"/>
          <w:vertAlign w:val="superscript"/>
        </w:rPr>
        <w:t xml:space="preserve">(2)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2"/>
          <w:szCs w:val="22"/>
        </w:rPr>
        <w:t>sur le compte ci-dessous</w:t>
      </w:r>
      <w:r>
        <w:rPr>
          <w:b/>
          <w:bCs/>
          <w:sz w:val="22"/>
          <w:szCs w:val="22"/>
          <w:vertAlign w:val="superscript"/>
        </w:rPr>
        <w:t xml:space="preserve"> </w:t>
      </w:r>
    </w:p>
    <w:p w14:paraId="33A8BC61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ou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4"/>
          <w:szCs w:val="24"/>
        </w:rPr>
        <w:t>par chèque</w:t>
      </w:r>
      <w:r>
        <w:rPr>
          <w:b/>
          <w:bCs/>
          <w:sz w:val="24"/>
          <w:szCs w:val="24"/>
          <w:vertAlign w:val="superscript"/>
        </w:rPr>
        <w:t>(3)</w:t>
      </w:r>
    </w:p>
    <w:p w14:paraId="6B4F9FCA">
      <w:pPr>
        <w:ind w:left="1416"/>
        <w:rPr>
          <w:b/>
          <w:bCs/>
          <w:sz w:val="22"/>
          <w:szCs w:val="22"/>
        </w:rPr>
      </w:pPr>
    </w:p>
    <w:p w14:paraId="68B1FE51">
      <w:pPr>
        <w:ind w:left="141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- 30 € membre actif</w:t>
      </w:r>
    </w:p>
    <w:p w14:paraId="0F766609">
      <w:pPr>
        <w:ind w:left="708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- 38 € pour une cotisation couple</w:t>
      </w:r>
    </w:p>
    <w:p w14:paraId="4C351D5E">
      <w:pPr>
        <w:ind w:left="141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- 40 € membre (ou couple) étranger</w:t>
      </w:r>
    </w:p>
    <w:p w14:paraId="2CB47E89">
      <w:pPr>
        <w:ind w:left="3540" w:firstLine="708"/>
        <w:rPr>
          <w:sz w:val="22"/>
          <w:szCs w:val="22"/>
        </w:rPr>
      </w:pPr>
    </w:p>
    <w:p w14:paraId="23670A0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ins w:id="0" w:author="Unknown" w:date="2014-03-20T14:48:00Z"/>
          <w:rFonts w:ascii="Cambria" w:hAnsi="Cambria"/>
          <w:color w:val="0000FF"/>
          <w:sz w:val="10"/>
          <w:szCs w:val="10"/>
        </w:rPr>
      </w:pPr>
    </w:p>
    <w:p w14:paraId="42F7F06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highlight w:val="yellow"/>
        </w:rPr>
        <w:t>(</w:t>
      </w:r>
      <w:r>
        <w:rPr>
          <w:rFonts w:ascii="Cambria" w:hAnsi="Cambria"/>
          <w:b/>
          <w:sz w:val="22"/>
          <w:szCs w:val="22"/>
          <w:highlight w:val="yellow"/>
        </w:rPr>
        <w:t>1</w:t>
      </w:r>
      <w:r>
        <w:rPr>
          <w:rFonts w:ascii="Cambria" w:hAnsi="Cambria"/>
          <w:sz w:val="22"/>
          <w:szCs w:val="22"/>
          <w:highlight w:val="yellow"/>
        </w:rPr>
        <w:t>)</w:t>
      </w:r>
      <w:r>
        <w:rPr>
          <w:rFonts w:ascii="Cambria" w:hAnsi="Cambria"/>
          <w:sz w:val="22"/>
          <w:szCs w:val="22"/>
        </w:rPr>
        <w:t xml:space="preserve"> Vous pouvez régler </w:t>
      </w:r>
      <w:r>
        <w:rPr>
          <w:rFonts w:ascii="Cambria" w:hAnsi="Cambria"/>
          <w:b/>
          <w:sz w:val="22"/>
          <w:szCs w:val="22"/>
        </w:rPr>
        <w:t>votre cotisation en ligne par site sécurisé</w:t>
      </w:r>
    </w:p>
    <w:p w14:paraId="3CCF6F8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Rendez-vous sur le site du Club :</w:t>
      </w:r>
    </w:p>
    <w:p w14:paraId="7CF7218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Cambria" w:hAnsi="Cambria"/>
          <w:sz w:val="10"/>
          <w:szCs w:val="10"/>
        </w:rPr>
      </w:pPr>
      <w:r>
        <w:rPr>
          <w:rStyle w:val="7"/>
          <w:sz w:val="28"/>
          <w:szCs w:val="28"/>
        </w:rPr>
        <w:t>https://www.clubdufauvedebretagne.com</w:t>
      </w:r>
    </w:p>
    <w:p w14:paraId="2FCF1A4E">
      <w:pPr>
        <w:ind w:left="3540" w:firstLine="708"/>
        <w:rPr>
          <w:sz w:val="22"/>
          <w:szCs w:val="22"/>
        </w:rPr>
      </w:pPr>
    </w:p>
    <w:p w14:paraId="3730F46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22"/>
          <w:szCs w:val="22"/>
        </w:rPr>
      </w:pPr>
      <w:r>
        <w:rPr>
          <w:sz w:val="22"/>
          <w:szCs w:val="22"/>
          <w:highlight w:val="yellow"/>
        </w:rPr>
        <w:t>(</w:t>
      </w:r>
      <w:r>
        <w:rPr>
          <w:b/>
          <w:sz w:val="22"/>
          <w:szCs w:val="22"/>
          <w:highlight w:val="yellow"/>
        </w:rPr>
        <w:t>2</w:t>
      </w:r>
      <w:r>
        <w:rPr>
          <w:sz w:val="22"/>
          <w:szCs w:val="22"/>
          <w:highlight w:val="yellow"/>
        </w:rPr>
        <w:t>)</w:t>
      </w:r>
      <w:r>
        <w:rPr>
          <w:sz w:val="22"/>
          <w:szCs w:val="22"/>
        </w:rPr>
        <w:t xml:space="preserve"> </w:t>
      </w:r>
    </w:p>
    <w:p w14:paraId="6C1C297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 virement bancaire</w:t>
      </w:r>
    </w:p>
    <w:p w14:paraId="0F6FC09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Europe and all other countries: </w:t>
      </w:r>
    </w:p>
    <w:p w14:paraId="4D3BBB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Please pay by bank transfer into this account:</w:t>
      </w:r>
    </w:p>
    <w:p w14:paraId="0793ABE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10"/>
          <w:szCs w:val="10"/>
          <w:lang w:val="en-GB"/>
        </w:rPr>
      </w:pPr>
    </w:p>
    <w:p w14:paraId="4737B24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IBAN</w:t>
      </w:r>
      <w:r>
        <w:rPr>
          <w:color w:val="0000FF"/>
          <w:sz w:val="22"/>
          <w:szCs w:val="22"/>
        </w:rPr>
        <w:t xml:space="preserve">:  </w:t>
      </w:r>
      <w:r>
        <w:rPr>
          <w:b/>
          <w:bCs/>
          <w:color w:val="0000FF"/>
          <w:sz w:val="22"/>
          <w:szCs w:val="22"/>
        </w:rPr>
        <w:t>FR76 1680 6008 2066 1085 3688 983</w:t>
      </w:r>
      <w:r>
        <w:rPr>
          <w:b/>
          <w:bCs/>
          <w:sz w:val="22"/>
          <w:szCs w:val="22"/>
        </w:rPr>
        <w:t xml:space="preserve"> </w:t>
      </w:r>
    </w:p>
    <w:p w14:paraId="3EBF78C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Intitulé : </w:t>
      </w:r>
      <w:r>
        <w:rPr>
          <w:b/>
          <w:sz w:val="22"/>
          <w:szCs w:val="22"/>
        </w:rPr>
        <w:t>ASSOC. CLUB DU FAUVE DE BRETAGNE</w:t>
      </w:r>
    </w:p>
    <w:p w14:paraId="5289577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Do not forget to write your name, surname and address</w:t>
      </w:r>
    </w:p>
    <w:p w14:paraId="79ED3CA7">
      <w:pPr>
        <w:jc w:val="center"/>
        <w:rPr>
          <w:sz w:val="22"/>
          <w:szCs w:val="22"/>
        </w:rPr>
      </w:pPr>
      <w:r>
        <w:rPr>
          <w:sz w:val="22"/>
          <w:szCs w:val="22"/>
        </w:rPr>
        <w:t>ou</w:t>
      </w:r>
    </w:p>
    <w:p w14:paraId="1D3CDD5D">
      <w:pPr>
        <w:jc w:val="center"/>
        <w:rPr>
          <w:sz w:val="22"/>
          <w:szCs w:val="22"/>
        </w:rPr>
      </w:pPr>
      <w:r>
        <w:rPr>
          <w:sz w:val="22"/>
          <w:szCs w:val="22"/>
          <w:highlight w:val="yellow"/>
        </w:rPr>
        <w:t>(</w:t>
      </w:r>
      <w:r>
        <w:rPr>
          <w:b/>
          <w:sz w:val="22"/>
          <w:szCs w:val="22"/>
          <w:highlight w:val="yellow"/>
        </w:rPr>
        <w:t>3</w:t>
      </w:r>
      <w:r>
        <w:rPr>
          <w:sz w:val="22"/>
          <w:szCs w:val="22"/>
          <w:highlight w:val="yellow"/>
        </w:rPr>
        <w:t>)</w:t>
      </w:r>
      <w:r>
        <w:rPr>
          <w:sz w:val="22"/>
          <w:szCs w:val="22"/>
        </w:rPr>
        <w:t xml:space="preserve"> Chèque à l’ordre du « </w:t>
      </w:r>
      <w:r>
        <w:rPr>
          <w:b/>
          <w:bCs/>
          <w:sz w:val="22"/>
          <w:szCs w:val="22"/>
        </w:rPr>
        <w:t>Club du Fauve de Bretagne »</w:t>
      </w:r>
    </w:p>
    <w:p w14:paraId="4304F4A7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 Adressé à :       M. Patrick FILLOUX</w:t>
      </w:r>
    </w:p>
    <w:p w14:paraId="302A8987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2 Chemin des Côtes de Dent</w:t>
      </w:r>
    </w:p>
    <w:p w14:paraId="6AEAD83B">
      <w:pPr>
        <w:ind w:left="1416" w:firstLine="708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250825</wp:posOffset>
            </wp:positionV>
            <wp:extent cx="7515225" cy="5314950"/>
            <wp:effectExtent l="0" t="0" r="0" b="0"/>
            <wp:wrapNone/>
            <wp:docPr id="1474693559" name="Image 1" descr="Une image contenant texte, capture d’écran, Parallèl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693559" name="Image 1" descr="Une image contenant texte, capture d’écran, Parallèle, Polic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154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>87290  CHATEAUPONSAC</w:t>
      </w:r>
    </w:p>
    <w:p w14:paraId="4E76479E">
      <w:pPr>
        <w:ind w:left="1416" w:firstLine="708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-842645</wp:posOffset>
                </wp:positionH>
                <wp:positionV relativeFrom="paragraph">
                  <wp:posOffset>59055</wp:posOffset>
                </wp:positionV>
                <wp:extent cx="7486650" cy="9525"/>
                <wp:effectExtent l="0" t="0" r="0" b="9525"/>
                <wp:wrapNone/>
                <wp:docPr id="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6650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-66.35pt;margin-top:4.65pt;height:0.75pt;width:589.5pt;z-index:251659264;mso-width-relative:page;mso-height-relative:page;" filled="f" stroked="t" coordsize="21600,21600" o:gfxdata="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lNjq/VAAAACgEAAA8AAAAAAAAAAQAg&#10;AAAAIgAAAGRycy9kb3ducmV2LnhtbFBLAQIUABQAAAAIAIdO4kDIjvmf2AEAALsDAAAOAAAAAAAA&#10;AAEAIAAAACQBAABkcnMvZTJvRG9jLnhtbFBLBQYAAAAABgAGAFkBAABuBQAAAAA=&#10;">
                <v:fill on="f" focussize="0,0"/>
                <v:stroke weight="1pt"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2AA65FBA">
      <w:pPr>
        <w:ind w:left="3540" w:firstLine="708"/>
      </w:pPr>
    </w:p>
    <w:p w14:paraId="4BB3288E">
      <w:pPr>
        <w:ind w:left="3540" w:firstLine="708"/>
      </w:pPr>
    </w:p>
    <w:p w14:paraId="33279C17">
      <w:pPr>
        <w:ind w:left="3540" w:firstLine="708"/>
      </w:pPr>
    </w:p>
    <w:p w14:paraId="119BE34B">
      <w:pPr>
        <w:ind w:left="3540" w:firstLine="708"/>
      </w:pPr>
    </w:p>
    <w:p w14:paraId="246B6BEB">
      <w:pPr>
        <w:ind w:left="3540" w:firstLine="708"/>
      </w:pPr>
    </w:p>
    <w:sectPr>
      <w:pgSz w:w="11906" w:h="16838"/>
      <w:pgMar w:top="284" w:right="1417" w:bottom="1417" w:left="1417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B8"/>
    <w:rsid w:val="000271A3"/>
    <w:rsid w:val="0003018C"/>
    <w:rsid w:val="00044AFB"/>
    <w:rsid w:val="00057560"/>
    <w:rsid w:val="00062C4C"/>
    <w:rsid w:val="0007195D"/>
    <w:rsid w:val="000A6ED9"/>
    <w:rsid w:val="000A7335"/>
    <w:rsid w:val="000A77B6"/>
    <w:rsid w:val="000B015A"/>
    <w:rsid w:val="000C0FE7"/>
    <w:rsid w:val="000C22E9"/>
    <w:rsid w:val="000C616F"/>
    <w:rsid w:val="000C7713"/>
    <w:rsid w:val="000D0C91"/>
    <w:rsid w:val="000D6780"/>
    <w:rsid w:val="000E27AB"/>
    <w:rsid w:val="000F13CF"/>
    <w:rsid w:val="0011767C"/>
    <w:rsid w:val="001216C5"/>
    <w:rsid w:val="00123427"/>
    <w:rsid w:val="00131EED"/>
    <w:rsid w:val="0014249B"/>
    <w:rsid w:val="00172A6C"/>
    <w:rsid w:val="001766A1"/>
    <w:rsid w:val="001820E4"/>
    <w:rsid w:val="001931DD"/>
    <w:rsid w:val="00194106"/>
    <w:rsid w:val="001A33E5"/>
    <w:rsid w:val="001A4249"/>
    <w:rsid w:val="001A633C"/>
    <w:rsid w:val="001B3C47"/>
    <w:rsid w:val="001D62B2"/>
    <w:rsid w:val="001D7949"/>
    <w:rsid w:val="001E3421"/>
    <w:rsid w:val="001E6E81"/>
    <w:rsid w:val="001F12F1"/>
    <w:rsid w:val="001F66E0"/>
    <w:rsid w:val="001F67C2"/>
    <w:rsid w:val="00205BB4"/>
    <w:rsid w:val="002122A2"/>
    <w:rsid w:val="002228A1"/>
    <w:rsid w:val="00224934"/>
    <w:rsid w:val="00247CEF"/>
    <w:rsid w:val="00267E66"/>
    <w:rsid w:val="00270958"/>
    <w:rsid w:val="00275D3B"/>
    <w:rsid w:val="0028427E"/>
    <w:rsid w:val="0028777B"/>
    <w:rsid w:val="00296ED0"/>
    <w:rsid w:val="002B180D"/>
    <w:rsid w:val="002E23F5"/>
    <w:rsid w:val="002E6BF5"/>
    <w:rsid w:val="002F1C40"/>
    <w:rsid w:val="002F447C"/>
    <w:rsid w:val="002F69FE"/>
    <w:rsid w:val="003104FE"/>
    <w:rsid w:val="00314D0D"/>
    <w:rsid w:val="00320483"/>
    <w:rsid w:val="003430E4"/>
    <w:rsid w:val="00364B23"/>
    <w:rsid w:val="003A6526"/>
    <w:rsid w:val="003B79D9"/>
    <w:rsid w:val="003C1E1D"/>
    <w:rsid w:val="003D4260"/>
    <w:rsid w:val="003E1DFE"/>
    <w:rsid w:val="003E40FE"/>
    <w:rsid w:val="003F58BA"/>
    <w:rsid w:val="00425B6B"/>
    <w:rsid w:val="00430E83"/>
    <w:rsid w:val="004637D5"/>
    <w:rsid w:val="004653CC"/>
    <w:rsid w:val="00481321"/>
    <w:rsid w:val="00495493"/>
    <w:rsid w:val="004C35FC"/>
    <w:rsid w:val="004C6A77"/>
    <w:rsid w:val="004D0910"/>
    <w:rsid w:val="004E3CB3"/>
    <w:rsid w:val="004F09B7"/>
    <w:rsid w:val="004F4139"/>
    <w:rsid w:val="00505F28"/>
    <w:rsid w:val="005125B0"/>
    <w:rsid w:val="00555767"/>
    <w:rsid w:val="00561F25"/>
    <w:rsid w:val="005771BD"/>
    <w:rsid w:val="00580096"/>
    <w:rsid w:val="0059538D"/>
    <w:rsid w:val="005A2F5D"/>
    <w:rsid w:val="005A4B7C"/>
    <w:rsid w:val="005B4BEB"/>
    <w:rsid w:val="005C13C7"/>
    <w:rsid w:val="005D0A3C"/>
    <w:rsid w:val="005D6767"/>
    <w:rsid w:val="005F3E2D"/>
    <w:rsid w:val="00600C9D"/>
    <w:rsid w:val="0060210B"/>
    <w:rsid w:val="00607F85"/>
    <w:rsid w:val="00610620"/>
    <w:rsid w:val="006223C7"/>
    <w:rsid w:val="006337F7"/>
    <w:rsid w:val="00641ED3"/>
    <w:rsid w:val="00650CDA"/>
    <w:rsid w:val="00652516"/>
    <w:rsid w:val="00660724"/>
    <w:rsid w:val="006754B2"/>
    <w:rsid w:val="00691E43"/>
    <w:rsid w:val="006A4F58"/>
    <w:rsid w:val="006D1375"/>
    <w:rsid w:val="006D3559"/>
    <w:rsid w:val="006E711A"/>
    <w:rsid w:val="007038E5"/>
    <w:rsid w:val="00712B3D"/>
    <w:rsid w:val="007175F8"/>
    <w:rsid w:val="0073177C"/>
    <w:rsid w:val="0073256E"/>
    <w:rsid w:val="00736212"/>
    <w:rsid w:val="0074463E"/>
    <w:rsid w:val="00747152"/>
    <w:rsid w:val="0075414F"/>
    <w:rsid w:val="00765833"/>
    <w:rsid w:val="00784018"/>
    <w:rsid w:val="00796019"/>
    <w:rsid w:val="007A2A07"/>
    <w:rsid w:val="007B0C84"/>
    <w:rsid w:val="007B39DF"/>
    <w:rsid w:val="007B6D3B"/>
    <w:rsid w:val="007D4A73"/>
    <w:rsid w:val="007E2338"/>
    <w:rsid w:val="007F0300"/>
    <w:rsid w:val="00815995"/>
    <w:rsid w:val="00824651"/>
    <w:rsid w:val="00836838"/>
    <w:rsid w:val="0084413E"/>
    <w:rsid w:val="008561F2"/>
    <w:rsid w:val="0085639A"/>
    <w:rsid w:val="00861BF6"/>
    <w:rsid w:val="00864A24"/>
    <w:rsid w:val="00875FB8"/>
    <w:rsid w:val="008777B1"/>
    <w:rsid w:val="00884608"/>
    <w:rsid w:val="00885C89"/>
    <w:rsid w:val="008D54FB"/>
    <w:rsid w:val="008F43FA"/>
    <w:rsid w:val="00903A01"/>
    <w:rsid w:val="00907000"/>
    <w:rsid w:val="00916851"/>
    <w:rsid w:val="00917424"/>
    <w:rsid w:val="00922E97"/>
    <w:rsid w:val="009246AA"/>
    <w:rsid w:val="00954978"/>
    <w:rsid w:val="00960C6F"/>
    <w:rsid w:val="00971D28"/>
    <w:rsid w:val="0097782F"/>
    <w:rsid w:val="00992FC7"/>
    <w:rsid w:val="0099632B"/>
    <w:rsid w:val="009A2BC3"/>
    <w:rsid w:val="009B3E7D"/>
    <w:rsid w:val="00A1543B"/>
    <w:rsid w:val="00A316A1"/>
    <w:rsid w:val="00A3649C"/>
    <w:rsid w:val="00A4106A"/>
    <w:rsid w:val="00A438F2"/>
    <w:rsid w:val="00A5504B"/>
    <w:rsid w:val="00A5579A"/>
    <w:rsid w:val="00A6573D"/>
    <w:rsid w:val="00A937F3"/>
    <w:rsid w:val="00AB1BBA"/>
    <w:rsid w:val="00AB293C"/>
    <w:rsid w:val="00AC2DB0"/>
    <w:rsid w:val="00AC56EE"/>
    <w:rsid w:val="00AC68FB"/>
    <w:rsid w:val="00AF16B3"/>
    <w:rsid w:val="00B219D8"/>
    <w:rsid w:val="00B76BDF"/>
    <w:rsid w:val="00B91393"/>
    <w:rsid w:val="00BA6B78"/>
    <w:rsid w:val="00BA721B"/>
    <w:rsid w:val="00BB468B"/>
    <w:rsid w:val="00BB4D64"/>
    <w:rsid w:val="00BB6F1F"/>
    <w:rsid w:val="00BC3150"/>
    <w:rsid w:val="00BC5084"/>
    <w:rsid w:val="00BD636D"/>
    <w:rsid w:val="00BE191E"/>
    <w:rsid w:val="00BF1B5E"/>
    <w:rsid w:val="00C0729A"/>
    <w:rsid w:val="00C13B8C"/>
    <w:rsid w:val="00C21298"/>
    <w:rsid w:val="00C267F9"/>
    <w:rsid w:val="00C302E9"/>
    <w:rsid w:val="00C4017D"/>
    <w:rsid w:val="00C66D83"/>
    <w:rsid w:val="00C7785C"/>
    <w:rsid w:val="00C91E0D"/>
    <w:rsid w:val="00CA2241"/>
    <w:rsid w:val="00CA4F63"/>
    <w:rsid w:val="00CB7D1C"/>
    <w:rsid w:val="00CC293D"/>
    <w:rsid w:val="00CC7AFD"/>
    <w:rsid w:val="00CC7EAB"/>
    <w:rsid w:val="00CE164A"/>
    <w:rsid w:val="00D1047D"/>
    <w:rsid w:val="00D11E3B"/>
    <w:rsid w:val="00D42FA5"/>
    <w:rsid w:val="00D44BCB"/>
    <w:rsid w:val="00D45B7F"/>
    <w:rsid w:val="00D90C92"/>
    <w:rsid w:val="00DB2CE6"/>
    <w:rsid w:val="00DE7CE2"/>
    <w:rsid w:val="00DF2796"/>
    <w:rsid w:val="00DF5B55"/>
    <w:rsid w:val="00E03399"/>
    <w:rsid w:val="00E04C4C"/>
    <w:rsid w:val="00E06F85"/>
    <w:rsid w:val="00E141CB"/>
    <w:rsid w:val="00E312DF"/>
    <w:rsid w:val="00E373A6"/>
    <w:rsid w:val="00E448B7"/>
    <w:rsid w:val="00E45895"/>
    <w:rsid w:val="00E45F20"/>
    <w:rsid w:val="00E4621B"/>
    <w:rsid w:val="00E954F2"/>
    <w:rsid w:val="00EB5460"/>
    <w:rsid w:val="00EE072A"/>
    <w:rsid w:val="00EE4BFE"/>
    <w:rsid w:val="00F071F5"/>
    <w:rsid w:val="00F10A9D"/>
    <w:rsid w:val="00F11E52"/>
    <w:rsid w:val="00F16CA5"/>
    <w:rsid w:val="00F617B6"/>
    <w:rsid w:val="00F648B5"/>
    <w:rsid w:val="00F67593"/>
    <w:rsid w:val="00F83501"/>
    <w:rsid w:val="00FB1BF7"/>
    <w:rsid w:val="00FB2240"/>
    <w:rsid w:val="00FB3C7B"/>
    <w:rsid w:val="00FC1889"/>
    <w:rsid w:val="00FC50AC"/>
    <w:rsid w:val="00FC7B04"/>
    <w:rsid w:val="00FE575D"/>
    <w:rsid w:val="00FF030A"/>
    <w:rsid w:val="01995E08"/>
    <w:rsid w:val="0C98169B"/>
    <w:rsid w:val="0E4A4AB9"/>
    <w:rsid w:val="18B53FA6"/>
    <w:rsid w:val="328E070C"/>
    <w:rsid w:val="33813855"/>
    <w:rsid w:val="37FF300F"/>
    <w:rsid w:val="3ACF7F42"/>
    <w:rsid w:val="3CDC5A6B"/>
    <w:rsid w:val="3EC52607"/>
    <w:rsid w:val="407E55B6"/>
    <w:rsid w:val="40F24BAE"/>
    <w:rsid w:val="41D64E1D"/>
    <w:rsid w:val="4D5B31B1"/>
    <w:rsid w:val="51E854FD"/>
    <w:rsid w:val="54727ED3"/>
    <w:rsid w:val="58D25120"/>
    <w:rsid w:val="653D78FD"/>
    <w:rsid w:val="689D679A"/>
    <w:rsid w:val="6AD45223"/>
    <w:rsid w:val="6AE15E05"/>
    <w:rsid w:val="6DD4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qFormat="1" w:unhideWhenUsed="0" w:uiPriority="0" w:semiHidden="0" w:name="Balloon Text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fr-FR" w:eastAsia="fr-F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36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8"/>
    </w:rPr>
  </w:style>
  <w:style w:type="paragraph" w:styleId="4">
    <w:name w:val="heading 3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CCCC"/>
      <w:jc w:val="center"/>
      <w:outlineLvl w:val="2"/>
    </w:pPr>
    <w:rPr>
      <w:color w:val="FFFFFF"/>
      <w:sz w:val="44"/>
    </w:rPr>
  </w:style>
  <w:style w:type="paragraph" w:styleId="5">
    <w:name w:val="heading 4"/>
    <w:basedOn w:val="1"/>
    <w:next w:val="1"/>
    <w:link w:val="13"/>
    <w:qFormat/>
    <w:uiPriority w:val="0"/>
    <w:pPr>
      <w:keepNext/>
      <w:jc w:val="center"/>
      <w:outlineLvl w:val="3"/>
    </w:pPr>
    <w:rPr>
      <w:b/>
      <w:bCs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99"/>
    <w:rPr>
      <w:color w:val="0000FF"/>
      <w:u w:val="single"/>
    </w:rPr>
  </w:style>
  <w:style w:type="paragraph" w:styleId="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9">
    <w:name w:val="Balloon Text"/>
    <w:basedOn w:val="1"/>
    <w:link w:val="14"/>
    <w:qFormat/>
    <w:uiPriority w:val="0"/>
    <w:rPr>
      <w:rFonts w:ascii="Segoe UI" w:hAnsi="Segoe UI" w:cs="Segoe UI"/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536"/>
        <w:tab w:val="right" w:pos="9072"/>
      </w:tabs>
    </w:pPr>
  </w:style>
  <w:style w:type="paragraph" w:styleId="11">
    <w:name w:val="header"/>
    <w:basedOn w:val="1"/>
    <w:qFormat/>
    <w:uiPriority w:val="0"/>
    <w:pPr>
      <w:tabs>
        <w:tab w:val="center" w:pos="4536"/>
        <w:tab w:val="right" w:pos="9072"/>
      </w:tabs>
    </w:pPr>
  </w:style>
  <w:style w:type="character" w:customStyle="1" w:styleId="13">
    <w:name w:val="Titre 4 Car"/>
    <w:link w:val="5"/>
    <w:qFormat/>
    <w:uiPriority w:val="0"/>
    <w:rPr>
      <w:b/>
      <w:bCs/>
      <w:sz w:val="28"/>
    </w:rPr>
  </w:style>
  <w:style w:type="character" w:customStyle="1" w:styleId="14">
    <w:name w:val="Texte de bulles Car"/>
    <w:link w:val="9"/>
    <w:qFormat/>
    <w:uiPriority w:val="0"/>
    <w:rPr>
      <w:rFonts w:ascii="Segoe UI" w:hAnsi="Segoe UI" w:cs="Segoe UI"/>
      <w:sz w:val="18"/>
      <w:szCs w:val="18"/>
    </w:rPr>
  </w:style>
  <w:style w:type="character" w:customStyle="1" w:styleId="15">
    <w:name w:val="GOURDON"/>
    <w:semiHidden/>
    <w:qFormat/>
    <w:uiPriority w:val="0"/>
    <w:rPr>
      <w:rFonts w:ascii="Arial" w:hAnsi="Arial" w:cs="Arial"/>
      <w:color w:val="00008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SNCF</Company>
  <Pages>1</Pages>
  <Words>124</Words>
  <Characters>684</Characters>
  <Lines>5</Lines>
  <Paragraphs>1</Paragraphs>
  <TotalTime>3</TotalTime>
  <ScaleCrop>false</ScaleCrop>
  <LinksUpToDate>false</LinksUpToDate>
  <CharactersWithSpaces>807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2025-10-14T14:42:00Z</dcterms:created>
  <dc:creator>RH_48</dc:creator>
  <cp:lastModifiedBy>Hervé GOURDON</cp:lastModifiedBy>
  <cp:lastPrinted>2020-09-30T03:57:00Z</cp:lastPrinted>
  <dcterms:modified xsi:type="dcterms:W3CDTF">2025-10-14T15:51:39Z</dcterms:modified>
  <dc:title>APPEL de COTISATION pour 2005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7D364044A95C49C2BCDF4B0553339648_13</vt:lpwstr>
  </property>
</Properties>
</file>